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D37" w:rsidRDefault="00CF2D37" w:rsidP="0065393E">
      <w:pPr>
        <w:tabs>
          <w:tab w:val="left" w:pos="320"/>
          <w:tab w:val="left" w:pos="1670"/>
        </w:tabs>
        <w:spacing w:line="276" w:lineRule="auto"/>
        <w:ind w:firstLineChars="146" w:firstLine="320"/>
        <w:jc w:val="center"/>
        <w:rPr>
          <w:rFonts w:ascii="HGPSoeiKakupoptai" w:eastAsia="HGPSoeiKakupoptai" w:hAnsi="MS PGothic"/>
          <w:bCs/>
          <w:kern w:val="0"/>
          <w:sz w:val="24"/>
        </w:rPr>
      </w:pPr>
      <w:r w:rsidRPr="00CF08F5">
        <w:rPr>
          <w:rFonts w:ascii="HGPSoeiKakupoptai" w:eastAsia="HGPSoeiKakupoptai" w:hAnsi="MS PGothic" w:hint="eastAsia"/>
          <w:bCs/>
          <w:kern w:val="0"/>
          <w:sz w:val="24"/>
        </w:rPr>
        <w:t>２０</w:t>
      </w:r>
      <w:r w:rsidR="00AA3A04">
        <w:rPr>
          <w:rFonts w:ascii="HGPSoeiKakupoptai" w:eastAsia="HGPSoeiKakupoptai" w:hAnsi="MS PGothic" w:hint="eastAsia"/>
          <w:bCs/>
          <w:kern w:val="0"/>
          <w:sz w:val="24"/>
        </w:rPr>
        <w:t>２２</w:t>
      </w:r>
      <w:r w:rsidR="005A6DF0">
        <w:rPr>
          <w:rFonts w:ascii="HGPSoeiKakupoptai" w:eastAsia="HGPSoeiKakupoptai" w:hAnsi="MS PGothic" w:hint="eastAsia"/>
          <w:bCs/>
          <w:kern w:val="0"/>
          <w:sz w:val="24"/>
        </w:rPr>
        <w:t>年度</w:t>
      </w:r>
      <w:r w:rsidR="002413C6">
        <w:rPr>
          <w:rFonts w:ascii="HGPSoeiKakupoptai" w:eastAsia="HGPSoeiKakupoptai" w:hAnsi="MS PGothic" w:hint="eastAsia"/>
          <w:bCs/>
          <w:kern w:val="0"/>
          <w:sz w:val="24"/>
        </w:rPr>
        <w:t>前</w:t>
      </w:r>
      <w:r w:rsidR="00F829D8">
        <w:rPr>
          <w:rFonts w:ascii="HGPSoeiKakupoptai" w:eastAsia="HGPSoeiKakupoptai" w:hAnsi="MS PGothic" w:hint="eastAsia"/>
          <w:bCs/>
          <w:kern w:val="0"/>
          <w:sz w:val="24"/>
        </w:rPr>
        <w:t>期用（小</w:t>
      </w:r>
      <w:r w:rsidR="002413C6">
        <w:rPr>
          <w:rFonts w:ascii="HGPSoeiKakupoptai" w:eastAsia="HGPSoeiKakupoptai" w:hAnsi="MS PGothic" w:hint="eastAsia"/>
          <w:bCs/>
          <w:kern w:val="0"/>
          <w:sz w:val="24"/>
        </w:rPr>
        <w:t>・中</w:t>
      </w:r>
      <w:r w:rsidR="00F829D8">
        <w:rPr>
          <w:rFonts w:ascii="HGPSoeiKakupoptai" w:eastAsia="HGPSoeiKakupoptai" w:hAnsi="MS PGothic" w:hint="eastAsia"/>
          <w:bCs/>
          <w:kern w:val="0"/>
          <w:sz w:val="24"/>
        </w:rPr>
        <w:t>学生用</w:t>
      </w:r>
      <w:r w:rsidR="00F47A5E">
        <w:rPr>
          <w:rFonts w:ascii="HGPSoeiKakupoptai" w:eastAsia="HGPSoeiKakupoptai" w:hAnsi="MS PGothic" w:hint="eastAsia"/>
          <w:bCs/>
          <w:kern w:val="0"/>
          <w:sz w:val="24"/>
        </w:rPr>
        <w:t>）</w:t>
      </w:r>
      <w:r w:rsidRPr="00CF08F5">
        <w:rPr>
          <w:rFonts w:ascii="HGPSoeiKakupoptai" w:eastAsia="HGPSoeiKakupoptai" w:hAnsi="MS PGothic" w:hint="eastAsia"/>
          <w:bCs/>
          <w:kern w:val="0"/>
          <w:sz w:val="24"/>
        </w:rPr>
        <w:t>教科書無償配布申込書</w:t>
      </w:r>
    </w:p>
    <w:p w:rsidR="000C126A" w:rsidRPr="00AA3A04" w:rsidRDefault="000C126A" w:rsidP="000C126A">
      <w:pPr>
        <w:tabs>
          <w:tab w:val="left" w:pos="320"/>
          <w:tab w:val="left" w:pos="1670"/>
        </w:tabs>
        <w:spacing w:line="276" w:lineRule="auto"/>
        <w:rPr>
          <w:rFonts w:ascii="MS PGothic" w:eastAsia="MS PGothic" w:hAnsi="MS PGothic"/>
          <w:b/>
          <w:kern w:val="0"/>
          <w:sz w:val="24"/>
        </w:rPr>
      </w:pPr>
    </w:p>
    <w:tbl>
      <w:tblPr>
        <w:tblW w:w="1040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9"/>
        <w:gridCol w:w="2454"/>
        <w:gridCol w:w="1524"/>
        <w:gridCol w:w="496"/>
        <w:gridCol w:w="314"/>
        <w:gridCol w:w="450"/>
        <w:gridCol w:w="441"/>
        <w:gridCol w:w="298"/>
        <w:gridCol w:w="116"/>
        <w:gridCol w:w="405"/>
        <w:gridCol w:w="405"/>
        <w:gridCol w:w="289"/>
        <w:gridCol w:w="116"/>
        <w:gridCol w:w="405"/>
        <w:gridCol w:w="405"/>
        <w:gridCol w:w="396"/>
      </w:tblGrid>
      <w:tr w:rsidR="00CF2D37" w:rsidTr="000C126A">
        <w:trPr>
          <w:trHeight w:val="300"/>
        </w:trPr>
        <w:tc>
          <w:tcPr>
            <w:tcW w:w="1889" w:type="dxa"/>
            <w:tcBorders>
              <w:bottom w:val="dashed" w:sz="4" w:space="0" w:color="auto"/>
            </w:tcBorders>
            <w:vAlign w:val="center"/>
          </w:tcPr>
          <w:p w:rsidR="00CF2D37" w:rsidRDefault="002F3F3A" w:rsidP="0065393E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フ　 　リ　 　ガ　　 ナ</w:t>
            </w:r>
          </w:p>
        </w:tc>
        <w:tc>
          <w:tcPr>
            <w:tcW w:w="2454" w:type="dxa"/>
            <w:tcBorders>
              <w:bottom w:val="dashed" w:sz="4" w:space="0" w:color="auto"/>
              <w:right w:val="dashSmallGap" w:sz="4" w:space="0" w:color="auto"/>
            </w:tcBorders>
          </w:tcPr>
          <w:p w:rsidR="00CF2D37" w:rsidRDefault="00CF2D37" w:rsidP="0065393E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2334" w:type="dxa"/>
            <w:gridSpan w:val="3"/>
            <w:tcBorders>
              <w:left w:val="dashSmallGap" w:sz="4" w:space="0" w:color="auto"/>
              <w:bottom w:val="dashed" w:sz="4" w:space="0" w:color="auto"/>
            </w:tcBorders>
          </w:tcPr>
          <w:p w:rsidR="00CF2D37" w:rsidRDefault="00CF2D37" w:rsidP="0065393E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3726" w:type="dxa"/>
            <w:gridSpan w:val="11"/>
            <w:tcBorders>
              <w:bottom w:val="single" w:sz="4" w:space="0" w:color="auto"/>
            </w:tcBorders>
            <w:vAlign w:val="center"/>
          </w:tcPr>
          <w:p w:rsidR="00CF2D37" w:rsidRDefault="00CF2D37" w:rsidP="0065393E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日　本　の　旅　券　番　号　（必ずご記入下さい）</w:t>
            </w:r>
          </w:p>
        </w:tc>
      </w:tr>
      <w:tr w:rsidR="00CF2D37" w:rsidTr="000C126A">
        <w:trPr>
          <w:trHeight w:val="610"/>
        </w:trPr>
        <w:tc>
          <w:tcPr>
            <w:tcW w:w="1889" w:type="dxa"/>
            <w:tcBorders>
              <w:top w:val="dashed" w:sz="4" w:space="0" w:color="auto"/>
            </w:tcBorders>
            <w:vAlign w:val="center"/>
          </w:tcPr>
          <w:p w:rsidR="00CF2D37" w:rsidRPr="0066156E" w:rsidRDefault="00CF2D37" w:rsidP="0065393E">
            <w:pPr>
              <w:spacing w:line="276" w:lineRule="auto"/>
              <w:jc w:val="center"/>
              <w:rPr>
                <w:rFonts w:ascii="MS PGothic" w:eastAsia="MS PGothic" w:hAnsi="MS PGothic"/>
                <w:szCs w:val="21"/>
              </w:rPr>
            </w:pPr>
            <w:r w:rsidRPr="007B0A49">
              <w:rPr>
                <w:rFonts w:ascii="MS PGothic" w:eastAsia="MS PGothic" w:hAnsi="MS PGothic" w:hint="eastAsia"/>
                <w:spacing w:val="105"/>
                <w:kern w:val="0"/>
                <w:szCs w:val="21"/>
                <w:fitText w:val="1531" w:id="407527680"/>
                <w:rPrChange w:id="0" w:author="AN DAE HYUN" w:date="2021-09-17T18:08:00Z">
                  <w:rPr>
                    <w:rFonts w:ascii="MS PGothic" w:eastAsia="MS PGothic" w:hAnsi="MS PGothic" w:hint="eastAsia"/>
                    <w:spacing w:val="115"/>
                    <w:kern w:val="0"/>
                    <w:szCs w:val="21"/>
                    <w:fitText w:val="1531" w:id="407527680"/>
                  </w:rPr>
                </w:rPrChange>
              </w:rPr>
              <w:t>児童氏</w:t>
            </w:r>
            <w:r w:rsidRPr="007B0A49">
              <w:rPr>
                <w:rFonts w:ascii="MS PGothic" w:eastAsia="MS PGothic" w:hAnsi="MS PGothic" w:hint="eastAsia"/>
                <w:spacing w:val="30"/>
                <w:kern w:val="0"/>
                <w:szCs w:val="21"/>
                <w:fitText w:val="1531" w:id="407527680"/>
                <w:rPrChange w:id="1" w:author="AN DAE HYUN" w:date="2021-09-17T18:08:00Z">
                  <w:rPr>
                    <w:rFonts w:ascii="MS PGothic" w:eastAsia="MS PGothic" w:hAnsi="MS PGothic" w:hint="eastAsia"/>
                    <w:kern w:val="0"/>
                    <w:szCs w:val="21"/>
                    <w:fitText w:val="1531" w:id="407527680"/>
                  </w:rPr>
                </w:rPrChange>
              </w:rPr>
              <w:t>名</w:t>
            </w:r>
          </w:p>
        </w:tc>
        <w:tc>
          <w:tcPr>
            <w:tcW w:w="2454" w:type="dxa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:rsidR="00CF2D37" w:rsidRDefault="00CF2D37" w:rsidP="0065393E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氏</w:t>
            </w:r>
          </w:p>
        </w:tc>
        <w:tc>
          <w:tcPr>
            <w:tcW w:w="2334" w:type="dxa"/>
            <w:gridSpan w:val="3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:rsidR="00CF2D37" w:rsidRDefault="00CF2D37" w:rsidP="0065393E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名</w:t>
            </w:r>
          </w:p>
        </w:tc>
        <w:tc>
          <w:tcPr>
            <w:tcW w:w="450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CF2D37" w:rsidRDefault="00CF2D37" w:rsidP="0065393E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65393E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65393E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65393E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65393E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65393E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65393E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65393E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CF2D37" w:rsidRDefault="00CF2D37" w:rsidP="0065393E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</w:tr>
      <w:tr w:rsidR="00CF2D37" w:rsidTr="000C126A">
        <w:trPr>
          <w:trHeight w:val="271"/>
        </w:trPr>
        <w:tc>
          <w:tcPr>
            <w:tcW w:w="1889" w:type="dxa"/>
            <w:vMerge w:val="restart"/>
            <w:vAlign w:val="center"/>
          </w:tcPr>
          <w:p w:rsidR="00CF2D37" w:rsidRPr="00EE7CAD" w:rsidRDefault="00CF2D37" w:rsidP="0065393E">
            <w:pPr>
              <w:spacing w:line="276" w:lineRule="auto"/>
              <w:jc w:val="center"/>
              <w:rPr>
                <w:rFonts w:ascii="MS PGothic" w:eastAsia="MS PGothic" w:hAnsi="MS PGothic"/>
                <w:szCs w:val="21"/>
              </w:rPr>
            </w:pPr>
            <w:r w:rsidRPr="004400F0">
              <w:rPr>
                <w:rFonts w:ascii="MS PGothic" w:eastAsia="MS PGothic" w:hAnsi="MS PGothic" w:hint="eastAsia"/>
                <w:spacing w:val="555"/>
                <w:kern w:val="0"/>
                <w:szCs w:val="21"/>
                <w:fitText w:val="1530" w:id="407527681"/>
              </w:rPr>
              <w:t>学</w:t>
            </w:r>
            <w:r w:rsidRPr="004400F0">
              <w:rPr>
                <w:rFonts w:ascii="MS PGothic" w:eastAsia="MS PGothic" w:hAnsi="MS PGothic" w:hint="eastAsia"/>
                <w:kern w:val="0"/>
                <w:szCs w:val="21"/>
                <w:fitText w:val="1530" w:id="407527681"/>
              </w:rPr>
              <w:t>年</w:t>
            </w:r>
          </w:p>
        </w:tc>
        <w:tc>
          <w:tcPr>
            <w:tcW w:w="2454" w:type="dxa"/>
            <w:tcBorders>
              <w:bottom w:val="dashed" w:sz="4" w:space="0" w:color="auto"/>
            </w:tcBorders>
          </w:tcPr>
          <w:p w:rsidR="007C0E01" w:rsidRDefault="00CF2D37" w:rsidP="0065393E">
            <w:pPr>
              <w:spacing w:line="276" w:lineRule="auto"/>
              <w:ind w:firstLineChars="300" w:firstLine="477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小学</w:t>
            </w:r>
            <w:r w:rsidR="007C0E01">
              <w:rPr>
                <w:rFonts w:ascii="MS PGothic" w:eastAsia="MS PGothic" w:hAnsi="MS PGothic" w:hint="eastAsia"/>
                <w:sz w:val="18"/>
                <w:szCs w:val="18"/>
              </w:rPr>
              <w:t xml:space="preserve">　・　中学</w:t>
            </w:r>
          </w:p>
          <w:p w:rsidR="00CF2D37" w:rsidRPr="007C0E01" w:rsidRDefault="00434DA6" w:rsidP="0065393E">
            <w:pPr>
              <w:spacing w:line="276" w:lineRule="auto"/>
              <w:ind w:firstLineChars="300" w:firstLine="477"/>
              <w:rPr>
                <w:rFonts w:ascii="MS PGothic" w:eastAsia="SimSun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 xml:space="preserve">　　　　</w:t>
            </w:r>
            <w:r w:rsidR="005A6DF0">
              <w:rPr>
                <w:rFonts w:ascii="MS PGothic" w:eastAsiaTheme="minorEastAsia" w:hAnsi="MS PGothic" w:hint="eastAsia"/>
                <w:sz w:val="18"/>
                <w:szCs w:val="18"/>
              </w:rPr>
              <w:t xml:space="preserve">　　　</w:t>
            </w:r>
            <w:r w:rsidR="005F7EC6">
              <w:rPr>
                <w:rFonts w:ascii="MS PGothic" w:eastAsia="MS PGothic" w:hAnsi="MS PGothic" w:hint="eastAsia"/>
                <w:sz w:val="18"/>
                <w:szCs w:val="18"/>
              </w:rPr>
              <w:t xml:space="preserve">　　</w:t>
            </w:r>
            <w:r w:rsidR="00190344">
              <w:rPr>
                <w:rFonts w:ascii="MS PGothic" w:eastAsia="MS PGothic" w:hAnsi="MS PGothic" w:hint="eastAsia"/>
                <w:sz w:val="18"/>
                <w:szCs w:val="18"/>
              </w:rPr>
              <w:t xml:space="preserve">　</w:t>
            </w:r>
            <w:r w:rsidR="00F47A5E">
              <w:rPr>
                <w:rFonts w:ascii="MS PGothic" w:eastAsia="MS PGothic" w:hAnsi="MS PGothic" w:hint="eastAsia"/>
                <w:sz w:val="18"/>
                <w:szCs w:val="18"/>
              </w:rPr>
              <w:t xml:space="preserve">　</w:t>
            </w:r>
            <w:r w:rsidR="00CF2D37">
              <w:rPr>
                <w:rFonts w:ascii="MS PGothic" w:eastAsia="MS PGothic" w:hAnsi="MS PGothic" w:hint="eastAsia"/>
                <w:sz w:val="18"/>
                <w:szCs w:val="18"/>
              </w:rPr>
              <w:t>年生</w:t>
            </w:r>
          </w:p>
        </w:tc>
        <w:tc>
          <w:tcPr>
            <w:tcW w:w="1524" w:type="dxa"/>
            <w:vMerge w:val="restart"/>
            <w:vAlign w:val="center"/>
          </w:tcPr>
          <w:p w:rsidR="00CF2D37" w:rsidRDefault="00CF2D37" w:rsidP="0065393E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生　年　月　日</w:t>
            </w:r>
          </w:p>
        </w:tc>
        <w:tc>
          <w:tcPr>
            <w:tcW w:w="2115" w:type="dxa"/>
            <w:gridSpan w:val="6"/>
            <w:vMerge w:val="restart"/>
            <w:tcBorders>
              <w:right w:val="dashSmallGap" w:sz="4" w:space="0" w:color="auto"/>
            </w:tcBorders>
          </w:tcPr>
          <w:p w:rsidR="00CF2D37" w:rsidRDefault="00CF2D37" w:rsidP="0065393E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 xml:space="preserve"> 西暦　　　　　　　　　　　</w:t>
            </w:r>
          </w:p>
          <w:p w:rsidR="00CF2D37" w:rsidRDefault="00CF2D37" w:rsidP="0065393E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 xml:space="preserve">　　　　　　　　　　      　年</w:t>
            </w:r>
          </w:p>
        </w:tc>
        <w:tc>
          <w:tcPr>
            <w:tcW w:w="2421" w:type="dxa"/>
            <w:gridSpan w:val="7"/>
            <w:vMerge w:val="restart"/>
            <w:tcBorders>
              <w:left w:val="dashSmallGap" w:sz="4" w:space="0" w:color="auto"/>
            </w:tcBorders>
            <w:vAlign w:val="center"/>
          </w:tcPr>
          <w:p w:rsidR="00CF2D37" w:rsidRDefault="00CF2D37" w:rsidP="0065393E">
            <w:pPr>
              <w:spacing w:line="276" w:lineRule="auto"/>
              <w:ind w:firstLineChars="400" w:firstLine="636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月　　　　　　日生</w:t>
            </w:r>
          </w:p>
        </w:tc>
      </w:tr>
      <w:tr w:rsidR="00CF2D37" w:rsidTr="000C126A">
        <w:trPr>
          <w:trHeight w:val="70"/>
        </w:trPr>
        <w:tc>
          <w:tcPr>
            <w:tcW w:w="1889" w:type="dxa"/>
            <w:vMerge/>
          </w:tcPr>
          <w:p w:rsidR="00CF2D37" w:rsidRDefault="00CF2D37" w:rsidP="0065393E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dashed" w:sz="4" w:space="0" w:color="auto"/>
            </w:tcBorders>
          </w:tcPr>
          <w:p w:rsidR="00CF2D37" w:rsidRPr="002F3F3A" w:rsidRDefault="00936FD6" w:rsidP="0065393E">
            <w:pPr>
              <w:spacing w:line="276" w:lineRule="auto"/>
              <w:jc w:val="center"/>
              <w:rPr>
                <w:rFonts w:ascii="MS PGothic" w:eastAsia="MS PGothic" w:hAnsi="MS PGothic"/>
                <w:sz w:val="16"/>
                <w:szCs w:val="16"/>
              </w:rPr>
            </w:pPr>
            <w:r>
              <w:rPr>
                <w:rFonts w:ascii="MS PGothic" w:eastAsia="MS PGothic" w:hAnsi="MS PGothic" w:hint="eastAsia"/>
                <w:kern w:val="0"/>
                <w:sz w:val="16"/>
                <w:szCs w:val="16"/>
              </w:rPr>
              <w:t>（</w:t>
            </w:r>
            <w:r w:rsidR="00AA3A04">
              <w:rPr>
                <w:rFonts w:ascii="MS PGothic" w:eastAsia="MS PGothic" w:hAnsi="MS PGothic" w:hint="eastAsia"/>
                <w:kern w:val="0"/>
                <w:sz w:val="16"/>
                <w:szCs w:val="16"/>
              </w:rPr>
              <w:t>2022</w:t>
            </w:r>
            <w:r w:rsidR="00CF2D37" w:rsidRPr="002F3F3A">
              <w:rPr>
                <w:rFonts w:ascii="MS PGothic" w:eastAsia="MS PGothic" w:hAnsi="MS PGothic" w:hint="eastAsia"/>
                <w:kern w:val="0"/>
                <w:sz w:val="16"/>
                <w:szCs w:val="16"/>
              </w:rPr>
              <w:t>年度</w:t>
            </w:r>
            <w:r w:rsidR="002F3F3A" w:rsidRPr="002F3F3A">
              <w:rPr>
                <w:rFonts w:ascii="MS PGothic" w:eastAsia="MS PGothic" w:hAnsi="MS PGothic" w:hint="eastAsia"/>
                <w:kern w:val="0"/>
                <w:sz w:val="16"/>
                <w:szCs w:val="16"/>
              </w:rPr>
              <w:t>在籍</w:t>
            </w:r>
            <w:r w:rsidR="00CF2D37" w:rsidRPr="002F3F3A">
              <w:rPr>
                <w:rFonts w:ascii="MS PGothic" w:eastAsia="MS PGothic" w:hAnsi="MS PGothic" w:hint="eastAsia"/>
                <w:kern w:val="0"/>
                <w:sz w:val="16"/>
                <w:szCs w:val="16"/>
              </w:rPr>
              <w:t>の学年を記入）</w:t>
            </w:r>
          </w:p>
        </w:tc>
        <w:tc>
          <w:tcPr>
            <w:tcW w:w="1524" w:type="dxa"/>
            <w:vMerge/>
          </w:tcPr>
          <w:p w:rsidR="00CF2D37" w:rsidRDefault="00CF2D37" w:rsidP="0065393E">
            <w:pPr>
              <w:widowControl/>
              <w:spacing w:line="276" w:lineRule="auto"/>
              <w:jc w:val="left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2115" w:type="dxa"/>
            <w:gridSpan w:val="6"/>
            <w:vMerge/>
            <w:tcBorders>
              <w:right w:val="dashSmallGap" w:sz="4" w:space="0" w:color="auto"/>
            </w:tcBorders>
          </w:tcPr>
          <w:p w:rsidR="00CF2D37" w:rsidRDefault="00CF2D37" w:rsidP="0065393E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2421" w:type="dxa"/>
            <w:gridSpan w:val="7"/>
            <w:vMerge/>
            <w:tcBorders>
              <w:left w:val="dashSmallGap" w:sz="4" w:space="0" w:color="auto"/>
            </w:tcBorders>
          </w:tcPr>
          <w:p w:rsidR="00CF2D37" w:rsidRDefault="00CF2D37" w:rsidP="0065393E">
            <w:pPr>
              <w:widowControl/>
              <w:spacing w:line="276" w:lineRule="auto"/>
              <w:jc w:val="left"/>
              <w:rPr>
                <w:rFonts w:ascii="MS PGothic" w:eastAsia="MS PGothic" w:hAnsi="MS PGothic"/>
                <w:sz w:val="18"/>
                <w:szCs w:val="18"/>
              </w:rPr>
            </w:pPr>
          </w:p>
        </w:tc>
      </w:tr>
      <w:tr w:rsidR="00CF2D37" w:rsidTr="000C126A">
        <w:trPr>
          <w:trHeight w:val="256"/>
        </w:trPr>
        <w:tc>
          <w:tcPr>
            <w:tcW w:w="1889" w:type="dxa"/>
            <w:vMerge w:val="restart"/>
            <w:vAlign w:val="center"/>
          </w:tcPr>
          <w:p w:rsidR="00CF2D37" w:rsidRDefault="00CF2D37" w:rsidP="0065393E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  <w:r w:rsidRPr="004400F0">
              <w:rPr>
                <w:rFonts w:ascii="MS PGothic" w:eastAsia="MS PGothic" w:hAnsi="MS PGothic" w:hint="eastAsia"/>
                <w:spacing w:val="60"/>
                <w:kern w:val="0"/>
                <w:szCs w:val="21"/>
                <w:fitText w:val="1530" w:id="407527682"/>
              </w:rPr>
              <w:t>保護者氏</w:t>
            </w:r>
            <w:r w:rsidRPr="004400F0">
              <w:rPr>
                <w:rFonts w:ascii="MS PGothic" w:eastAsia="MS PGothic" w:hAnsi="MS PGothic" w:hint="eastAsia"/>
                <w:kern w:val="0"/>
                <w:szCs w:val="21"/>
                <w:fitText w:val="1530" w:id="407527682"/>
              </w:rPr>
              <w:t>名</w:t>
            </w:r>
          </w:p>
        </w:tc>
        <w:tc>
          <w:tcPr>
            <w:tcW w:w="2454" w:type="dxa"/>
            <w:vMerge w:val="restart"/>
            <w:tcBorders>
              <w:right w:val="dashSmallGap" w:sz="4" w:space="0" w:color="auto"/>
            </w:tcBorders>
            <w:vAlign w:val="center"/>
          </w:tcPr>
          <w:p w:rsidR="00CF2D37" w:rsidRDefault="00CF2D37" w:rsidP="0065393E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氏</w:t>
            </w:r>
          </w:p>
        </w:tc>
        <w:tc>
          <w:tcPr>
            <w:tcW w:w="2334" w:type="dxa"/>
            <w:gridSpan w:val="3"/>
            <w:vMerge w:val="restart"/>
            <w:tcBorders>
              <w:left w:val="dashSmallGap" w:sz="4" w:space="0" w:color="auto"/>
            </w:tcBorders>
            <w:vAlign w:val="center"/>
          </w:tcPr>
          <w:p w:rsidR="00CF2D37" w:rsidRDefault="00CF2D37" w:rsidP="0065393E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名</w:t>
            </w:r>
          </w:p>
        </w:tc>
        <w:tc>
          <w:tcPr>
            <w:tcW w:w="1189" w:type="dxa"/>
            <w:gridSpan w:val="3"/>
            <w:tcBorders>
              <w:bottom w:val="dashed" w:sz="4" w:space="0" w:color="auto"/>
              <w:right w:val="dashSmallGap" w:sz="4" w:space="0" w:color="auto"/>
            </w:tcBorders>
            <w:vAlign w:val="center"/>
          </w:tcPr>
          <w:p w:rsidR="00CF2D37" w:rsidRDefault="00CF2D37" w:rsidP="0065393E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  <w:r w:rsidRPr="00096584">
              <w:rPr>
                <w:rFonts w:ascii="MS PGothic" w:eastAsia="MS PGothic" w:hAnsi="MS PGothic" w:hint="eastAsia"/>
                <w:kern w:val="0"/>
                <w:sz w:val="18"/>
                <w:szCs w:val="18"/>
              </w:rPr>
              <w:t xml:space="preserve">電　</w:t>
            </w:r>
            <w:r>
              <w:rPr>
                <w:rFonts w:ascii="MS PGothic" w:eastAsia="MS PGothic" w:hAnsi="MS PGothic" w:hint="eastAsia"/>
                <w:kern w:val="0"/>
                <w:sz w:val="18"/>
                <w:szCs w:val="18"/>
              </w:rPr>
              <w:t xml:space="preserve"> </w:t>
            </w:r>
            <w:r w:rsidRPr="00096584">
              <w:rPr>
                <w:rFonts w:ascii="MS PGothic" w:eastAsia="MS PGothic" w:hAnsi="MS PGothic" w:hint="eastAsia"/>
                <w:kern w:val="0"/>
                <w:sz w:val="18"/>
                <w:szCs w:val="18"/>
              </w:rPr>
              <w:t xml:space="preserve">　　　　話</w:t>
            </w:r>
          </w:p>
        </w:tc>
        <w:tc>
          <w:tcPr>
            <w:tcW w:w="2537" w:type="dxa"/>
            <w:gridSpan w:val="8"/>
            <w:tcBorders>
              <w:left w:val="dashSmallGap" w:sz="4" w:space="0" w:color="auto"/>
              <w:bottom w:val="dashed" w:sz="4" w:space="0" w:color="auto"/>
            </w:tcBorders>
          </w:tcPr>
          <w:p w:rsidR="00CF2D37" w:rsidRDefault="00CF2D37" w:rsidP="0065393E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</w:tr>
      <w:tr w:rsidR="00CF2D37" w:rsidTr="000C126A">
        <w:trPr>
          <w:trHeight w:val="322"/>
        </w:trPr>
        <w:tc>
          <w:tcPr>
            <w:tcW w:w="1889" w:type="dxa"/>
            <w:vMerge/>
            <w:vAlign w:val="center"/>
          </w:tcPr>
          <w:p w:rsidR="00CF2D37" w:rsidRPr="00023F4D" w:rsidRDefault="00CF2D37" w:rsidP="0065393E">
            <w:pPr>
              <w:spacing w:line="276" w:lineRule="auto"/>
              <w:jc w:val="center"/>
              <w:rPr>
                <w:rFonts w:ascii="MS PGothic" w:eastAsia="MS PGothic" w:hAnsi="MS PGothic"/>
                <w:kern w:val="0"/>
                <w:szCs w:val="21"/>
              </w:rPr>
            </w:pPr>
          </w:p>
        </w:tc>
        <w:tc>
          <w:tcPr>
            <w:tcW w:w="2454" w:type="dxa"/>
            <w:vMerge/>
            <w:tcBorders>
              <w:right w:val="dashSmallGap" w:sz="4" w:space="0" w:color="auto"/>
            </w:tcBorders>
          </w:tcPr>
          <w:p w:rsidR="00CF2D37" w:rsidRDefault="00CF2D37" w:rsidP="0065393E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2334" w:type="dxa"/>
            <w:gridSpan w:val="3"/>
            <w:vMerge/>
            <w:tcBorders>
              <w:left w:val="dashSmallGap" w:sz="4" w:space="0" w:color="auto"/>
            </w:tcBorders>
          </w:tcPr>
          <w:p w:rsidR="00CF2D37" w:rsidRDefault="00CF2D37" w:rsidP="0065393E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1189" w:type="dxa"/>
            <w:gridSpan w:val="3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:rsidR="00CF2D37" w:rsidRPr="00D47A4F" w:rsidRDefault="00CF2D37" w:rsidP="0065393E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 w:rsidRPr="00096584">
              <w:rPr>
                <w:rFonts w:ascii="MS PGothic" w:eastAsia="MS PGothic" w:hAnsi="MS PGothic" w:hint="eastAsia"/>
                <w:kern w:val="0"/>
                <w:sz w:val="18"/>
                <w:szCs w:val="18"/>
              </w:rPr>
              <w:t>Ｆａｘ / E-mail</w:t>
            </w:r>
          </w:p>
        </w:tc>
        <w:tc>
          <w:tcPr>
            <w:tcW w:w="2537" w:type="dxa"/>
            <w:gridSpan w:val="8"/>
            <w:tcBorders>
              <w:top w:val="dashed" w:sz="4" w:space="0" w:color="auto"/>
              <w:left w:val="dashSmallGap" w:sz="4" w:space="0" w:color="auto"/>
            </w:tcBorders>
          </w:tcPr>
          <w:p w:rsidR="00CF2D37" w:rsidRDefault="00CF2D37" w:rsidP="0065393E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</w:tr>
      <w:tr w:rsidR="00CF2D37" w:rsidTr="000C126A">
        <w:trPr>
          <w:trHeight w:val="285"/>
        </w:trPr>
        <w:tc>
          <w:tcPr>
            <w:tcW w:w="1889" w:type="dxa"/>
            <w:vMerge w:val="restart"/>
            <w:vAlign w:val="center"/>
          </w:tcPr>
          <w:p w:rsidR="00CF2D37" w:rsidRDefault="00CF2D37" w:rsidP="0065393E">
            <w:pPr>
              <w:spacing w:line="276" w:lineRule="auto"/>
              <w:jc w:val="center"/>
              <w:rPr>
                <w:rFonts w:ascii="MS PGothic" w:eastAsia="MS PGothic" w:hAnsi="MS PGothic"/>
                <w:kern w:val="0"/>
                <w:szCs w:val="21"/>
              </w:rPr>
            </w:pPr>
            <w:r w:rsidRPr="004400F0">
              <w:rPr>
                <w:rFonts w:ascii="MS PGothic" w:eastAsia="MS PGothic" w:hAnsi="MS PGothic" w:hint="eastAsia"/>
                <w:spacing w:val="225"/>
                <w:kern w:val="0"/>
                <w:szCs w:val="21"/>
                <w:fitText w:val="1530" w:id="407527683"/>
              </w:rPr>
              <w:t>現住</w:t>
            </w:r>
            <w:r w:rsidRPr="004400F0">
              <w:rPr>
                <w:rFonts w:ascii="MS PGothic" w:eastAsia="MS PGothic" w:hAnsi="MS PGothic" w:hint="eastAsia"/>
                <w:kern w:val="0"/>
                <w:szCs w:val="21"/>
                <w:fitText w:val="1530" w:id="407527683"/>
              </w:rPr>
              <w:t>所</w:t>
            </w:r>
          </w:p>
          <w:p w:rsidR="00CF2D37" w:rsidRPr="00A71658" w:rsidRDefault="00CF2D37" w:rsidP="0065393E">
            <w:pPr>
              <w:spacing w:line="276" w:lineRule="auto"/>
              <w:jc w:val="center"/>
              <w:rPr>
                <w:rFonts w:ascii="MS PGothic" w:eastAsia="MS PGothic" w:hAnsi="MS PGothic"/>
                <w:szCs w:val="21"/>
              </w:rPr>
            </w:pPr>
            <w:r w:rsidRPr="007B0A49">
              <w:rPr>
                <w:rFonts w:ascii="MS PGothic" w:eastAsia="MS PGothic" w:hAnsi="MS PGothic" w:hint="eastAsia"/>
                <w:spacing w:val="90"/>
                <w:kern w:val="0"/>
                <w:szCs w:val="21"/>
                <w:fitText w:val="1531" w:id="407527684"/>
                <w:rPrChange w:id="2" w:author="AN DAE HYUN" w:date="2021-09-17T18:08:00Z">
                  <w:rPr>
                    <w:rFonts w:ascii="MS PGothic" w:eastAsia="MS PGothic" w:hAnsi="MS PGothic" w:hint="eastAsia"/>
                    <w:spacing w:val="99"/>
                    <w:kern w:val="0"/>
                    <w:szCs w:val="21"/>
                    <w:fitText w:val="1531" w:id="407527684"/>
                  </w:rPr>
                </w:rPrChange>
              </w:rPr>
              <w:t>（連絡先</w:t>
            </w:r>
            <w:r w:rsidRPr="007B0A49">
              <w:rPr>
                <w:rFonts w:ascii="MS PGothic" w:eastAsia="MS PGothic" w:hAnsi="MS PGothic" w:hint="eastAsia"/>
                <w:spacing w:val="60"/>
                <w:kern w:val="0"/>
                <w:szCs w:val="21"/>
                <w:fitText w:val="1531" w:id="407527684"/>
                <w:rPrChange w:id="3" w:author="AN DAE HYUN" w:date="2021-09-17T18:08:00Z">
                  <w:rPr>
                    <w:rFonts w:ascii="MS PGothic" w:eastAsia="MS PGothic" w:hAnsi="MS PGothic" w:hint="eastAsia"/>
                    <w:spacing w:val="-1"/>
                    <w:kern w:val="0"/>
                    <w:szCs w:val="21"/>
                    <w:fitText w:val="1531" w:id="407527684"/>
                  </w:rPr>
                </w:rPrChange>
              </w:rPr>
              <w:t>）</w:t>
            </w:r>
          </w:p>
        </w:tc>
        <w:tc>
          <w:tcPr>
            <w:tcW w:w="8514" w:type="dxa"/>
            <w:gridSpan w:val="15"/>
            <w:tcBorders>
              <w:bottom w:val="dashed" w:sz="4" w:space="0" w:color="auto"/>
            </w:tcBorders>
          </w:tcPr>
          <w:p w:rsidR="00CF2D37" w:rsidRDefault="00CF2D37" w:rsidP="0065393E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</w:tr>
      <w:tr w:rsidR="00CF2D37" w:rsidTr="000C126A">
        <w:trPr>
          <w:trHeight w:val="285"/>
        </w:trPr>
        <w:tc>
          <w:tcPr>
            <w:tcW w:w="1889" w:type="dxa"/>
            <w:vMerge/>
            <w:vAlign w:val="center"/>
          </w:tcPr>
          <w:p w:rsidR="00CF2D37" w:rsidRDefault="00CF2D37" w:rsidP="0065393E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8514" w:type="dxa"/>
            <w:gridSpan w:val="15"/>
            <w:tcBorders>
              <w:top w:val="dashed" w:sz="4" w:space="0" w:color="auto"/>
              <w:bottom w:val="dashed" w:sz="4" w:space="0" w:color="auto"/>
            </w:tcBorders>
          </w:tcPr>
          <w:p w:rsidR="00CF2D37" w:rsidRDefault="00CF2D37" w:rsidP="0065393E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</w:tr>
      <w:tr w:rsidR="00CF2D37" w:rsidTr="000C126A">
        <w:trPr>
          <w:trHeight w:val="330"/>
        </w:trPr>
        <w:tc>
          <w:tcPr>
            <w:tcW w:w="1889" w:type="dxa"/>
            <w:vMerge/>
            <w:tcBorders>
              <w:bottom w:val="single" w:sz="4" w:space="0" w:color="auto"/>
            </w:tcBorders>
            <w:vAlign w:val="center"/>
          </w:tcPr>
          <w:p w:rsidR="00CF2D37" w:rsidRDefault="00CF2D37" w:rsidP="0065393E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8514" w:type="dxa"/>
            <w:gridSpan w:val="15"/>
            <w:tcBorders>
              <w:top w:val="dashed" w:sz="4" w:space="0" w:color="auto"/>
              <w:bottom w:val="single" w:sz="4" w:space="0" w:color="auto"/>
            </w:tcBorders>
          </w:tcPr>
          <w:p w:rsidR="00CF2D37" w:rsidRDefault="00CF2D37" w:rsidP="0065393E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</w:tr>
      <w:tr w:rsidR="00CF2D37" w:rsidTr="000C126A">
        <w:trPr>
          <w:trHeight w:val="917"/>
        </w:trPr>
        <w:tc>
          <w:tcPr>
            <w:tcW w:w="1889" w:type="dxa"/>
            <w:vAlign w:val="center"/>
          </w:tcPr>
          <w:p w:rsidR="00CF2D37" w:rsidRPr="00E861C4" w:rsidRDefault="00CF2D37" w:rsidP="0065393E">
            <w:pPr>
              <w:spacing w:line="276" w:lineRule="auto"/>
              <w:jc w:val="center"/>
              <w:rPr>
                <w:rFonts w:ascii="MS PGothic" w:eastAsia="MS PGothic" w:hAnsi="MS PGothic"/>
                <w:spacing w:val="4"/>
                <w:kern w:val="0"/>
                <w:sz w:val="18"/>
                <w:szCs w:val="18"/>
              </w:rPr>
            </w:pPr>
            <w:r w:rsidRPr="007B0A49">
              <w:rPr>
                <w:rFonts w:ascii="MS PGothic" w:eastAsia="MS PGothic" w:hAnsi="MS PGothic" w:hint="eastAsia"/>
                <w:w w:val="74"/>
                <w:kern w:val="0"/>
                <w:sz w:val="18"/>
                <w:szCs w:val="18"/>
                <w:fitText w:val="1214" w:id="949130241"/>
                <w:rPrChange w:id="4" w:author="AN DAE HYUN" w:date="2021-09-17T18:08:00Z">
                  <w:rPr>
                    <w:rFonts w:ascii="MS PGothic" w:eastAsia="MS PGothic" w:hAnsi="MS PGothic" w:hint="eastAsia"/>
                    <w:w w:val="74"/>
                    <w:kern w:val="0"/>
                    <w:sz w:val="18"/>
                    <w:szCs w:val="18"/>
                    <w:fitText w:val="1214" w:id="949130241"/>
                  </w:rPr>
                </w:rPrChange>
              </w:rPr>
              <w:t>現在通学中（予定）</w:t>
            </w:r>
            <w:r w:rsidRPr="007B0A49">
              <w:rPr>
                <w:rFonts w:ascii="MS PGothic" w:eastAsia="MS PGothic" w:hAnsi="MS PGothic" w:hint="eastAsia"/>
                <w:spacing w:val="120"/>
                <w:w w:val="74"/>
                <w:kern w:val="0"/>
                <w:sz w:val="18"/>
                <w:szCs w:val="18"/>
                <w:fitText w:val="1214" w:id="949130241"/>
                <w:rPrChange w:id="5" w:author="AN DAE HYUN" w:date="2021-09-17T18:08:00Z">
                  <w:rPr>
                    <w:rFonts w:ascii="MS PGothic" w:eastAsia="MS PGothic" w:hAnsi="MS PGothic" w:hint="eastAsia"/>
                    <w:spacing w:val="17"/>
                    <w:w w:val="74"/>
                    <w:kern w:val="0"/>
                    <w:sz w:val="18"/>
                    <w:szCs w:val="18"/>
                    <w:fitText w:val="1214" w:id="949130241"/>
                  </w:rPr>
                </w:rPrChange>
              </w:rPr>
              <w:t>の</w:t>
            </w:r>
          </w:p>
          <w:p w:rsidR="00CF2D37" w:rsidRDefault="00CF2D37" w:rsidP="0065393E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  <w:r w:rsidRPr="007B0A49">
              <w:rPr>
                <w:rFonts w:ascii="MS PGothic" w:eastAsia="MS PGothic" w:hAnsi="MS PGothic" w:hint="eastAsia"/>
                <w:w w:val="98"/>
                <w:kern w:val="0"/>
                <w:sz w:val="18"/>
                <w:szCs w:val="18"/>
                <w:fitText w:val="1256" w:id="949130242"/>
                <w:rPrChange w:id="6" w:author="AN DAE HYUN" w:date="2021-09-17T18:08:00Z">
                  <w:rPr>
                    <w:rFonts w:ascii="MS PGothic" w:eastAsia="MS PGothic" w:hAnsi="MS PGothic" w:hint="eastAsia"/>
                    <w:kern w:val="0"/>
                    <w:sz w:val="18"/>
                    <w:szCs w:val="18"/>
                    <w:fitText w:val="1256" w:id="949130242"/>
                  </w:rPr>
                </w:rPrChange>
              </w:rPr>
              <w:t>学校名及び種</w:t>
            </w:r>
            <w:r w:rsidRPr="007B0A49">
              <w:rPr>
                <w:rFonts w:ascii="MS PGothic" w:eastAsia="MS PGothic" w:hAnsi="MS PGothic" w:hint="eastAsia"/>
                <w:spacing w:val="97"/>
                <w:w w:val="98"/>
                <w:kern w:val="0"/>
                <w:sz w:val="18"/>
                <w:szCs w:val="18"/>
                <w:fitText w:val="1256" w:id="949130242"/>
                <w:rPrChange w:id="7" w:author="AN DAE HYUN" w:date="2021-09-17T18:08:00Z">
                  <w:rPr>
                    <w:rFonts w:ascii="MS PGothic" w:eastAsia="MS PGothic" w:hAnsi="MS PGothic" w:hint="eastAsia"/>
                    <w:spacing w:val="1"/>
                    <w:kern w:val="0"/>
                    <w:sz w:val="18"/>
                    <w:szCs w:val="18"/>
                    <w:fitText w:val="1256" w:id="949130242"/>
                  </w:rPr>
                </w:rPrChange>
              </w:rPr>
              <w:t>類</w:t>
            </w:r>
          </w:p>
        </w:tc>
        <w:tc>
          <w:tcPr>
            <w:tcW w:w="4474" w:type="dxa"/>
            <w:gridSpan w:val="3"/>
            <w:tcBorders>
              <w:right w:val="single" w:sz="4" w:space="0" w:color="auto"/>
            </w:tcBorders>
            <w:vAlign w:val="center"/>
          </w:tcPr>
          <w:p w:rsidR="00CF2D37" w:rsidRDefault="00CF2D37" w:rsidP="0065393E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</w:p>
          <w:p w:rsidR="00CF2D37" w:rsidRDefault="00CF2D37" w:rsidP="0065393E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</w:p>
          <w:p w:rsidR="00CF2D37" w:rsidRPr="002F3F3A" w:rsidRDefault="00936FD6" w:rsidP="0065393E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（</w:t>
            </w:r>
            <w:r w:rsidR="00AA3A04">
              <w:rPr>
                <w:rFonts w:ascii="MS PGothic" w:eastAsia="MS PGothic" w:hAnsi="MS PGothic" w:hint="eastAsia"/>
                <w:sz w:val="18"/>
                <w:szCs w:val="18"/>
              </w:rPr>
              <w:t>2022</w:t>
            </w:r>
            <w:r w:rsidR="002F3F3A" w:rsidRPr="002F3F3A">
              <w:rPr>
                <w:rFonts w:ascii="MS PGothic" w:eastAsia="MS PGothic" w:hAnsi="MS PGothic" w:hint="eastAsia"/>
                <w:sz w:val="18"/>
                <w:szCs w:val="18"/>
              </w:rPr>
              <w:t>年度</w:t>
            </w:r>
            <w:r w:rsidR="005F7EC6">
              <w:rPr>
                <w:rFonts w:ascii="MS PGothic" w:eastAsia="MS PGothic" w:hAnsi="MS PGothic" w:hint="eastAsia"/>
                <w:sz w:val="18"/>
                <w:szCs w:val="18"/>
              </w:rPr>
              <w:t>に</w:t>
            </w:r>
            <w:r w:rsidR="002F3F3A" w:rsidRPr="002F3F3A">
              <w:rPr>
                <w:rFonts w:ascii="MS PGothic" w:eastAsia="MS PGothic" w:hAnsi="MS PGothic" w:hint="eastAsia"/>
                <w:sz w:val="18"/>
                <w:szCs w:val="18"/>
              </w:rPr>
              <w:t>在籍</w:t>
            </w:r>
            <w:r w:rsidR="005F7EC6">
              <w:rPr>
                <w:rFonts w:ascii="MS PGothic" w:eastAsia="MS PGothic" w:hAnsi="MS PGothic" w:hint="eastAsia"/>
                <w:sz w:val="18"/>
                <w:szCs w:val="18"/>
              </w:rPr>
              <w:t>する</w:t>
            </w:r>
            <w:r w:rsidR="002F3F3A" w:rsidRPr="002F3F3A">
              <w:rPr>
                <w:rFonts w:ascii="MS PGothic" w:eastAsia="MS PGothic" w:hAnsi="MS PGothic" w:hint="eastAsia"/>
                <w:sz w:val="18"/>
                <w:szCs w:val="18"/>
              </w:rPr>
              <w:t>学校名を記入</w:t>
            </w:r>
            <w:r w:rsidR="005F7EC6">
              <w:rPr>
                <w:rFonts w:ascii="MS PGothic" w:eastAsia="MS PGothic" w:hAnsi="MS PGothic" w:hint="eastAsia"/>
                <w:sz w:val="18"/>
                <w:szCs w:val="18"/>
              </w:rPr>
              <w:t>して</w:t>
            </w:r>
            <w:r w:rsidR="002F3F3A" w:rsidRPr="002F3F3A">
              <w:rPr>
                <w:rFonts w:ascii="MS PGothic" w:eastAsia="MS PGothic" w:hAnsi="MS PGothic" w:hint="eastAsia"/>
                <w:sz w:val="18"/>
                <w:szCs w:val="18"/>
              </w:rPr>
              <w:t>下さい。）</w:t>
            </w:r>
          </w:p>
        </w:tc>
        <w:tc>
          <w:tcPr>
            <w:tcW w:w="1503" w:type="dxa"/>
            <w:gridSpan w:val="4"/>
            <w:tcBorders>
              <w:left w:val="single" w:sz="4" w:space="0" w:color="auto"/>
              <w:right w:val="dashSmallGap" w:sz="4" w:space="0" w:color="auto"/>
            </w:tcBorders>
          </w:tcPr>
          <w:p w:rsidR="00CF2D37" w:rsidRDefault="00CF2D37" w:rsidP="0065393E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□</w:t>
            </w:r>
          </w:p>
          <w:p w:rsidR="00CF2D37" w:rsidRPr="00A71658" w:rsidRDefault="00CF2D37" w:rsidP="0065393E">
            <w:pPr>
              <w:spacing w:line="276" w:lineRule="auto"/>
              <w:rPr>
                <w:rFonts w:ascii="MS PGothic" w:eastAsia="MS PGothic" w:hAnsi="MS PGothic"/>
                <w:sz w:val="16"/>
                <w:szCs w:val="16"/>
              </w:rPr>
            </w:pPr>
            <w:r w:rsidRPr="00A71658">
              <w:rPr>
                <w:rFonts w:ascii="MS PGothic" w:eastAsia="MS PGothic" w:hAnsi="MS PGothic" w:hint="eastAsia"/>
                <w:sz w:val="16"/>
                <w:szCs w:val="16"/>
              </w:rPr>
              <w:t>ｲﾝﾀｰﾅｼｮﾅﾙｽｸｰﾙ</w:t>
            </w:r>
          </w:p>
        </w:tc>
        <w:tc>
          <w:tcPr>
            <w:tcW w:w="1215" w:type="dxa"/>
            <w:gridSpan w:val="4"/>
            <w:tcBorders>
              <w:left w:val="dashSmallGap" w:sz="4" w:space="0" w:color="auto"/>
              <w:right w:val="dashSmallGap" w:sz="4" w:space="0" w:color="auto"/>
            </w:tcBorders>
          </w:tcPr>
          <w:p w:rsidR="00CF2D37" w:rsidRDefault="00CF2D37" w:rsidP="0065393E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□</w:t>
            </w:r>
          </w:p>
          <w:p w:rsidR="00CF2D37" w:rsidRDefault="00DF31E7" w:rsidP="0065393E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韓国</w:t>
            </w:r>
            <w:r w:rsidR="00CF2D37">
              <w:rPr>
                <w:rFonts w:ascii="MS PGothic" w:eastAsia="MS PGothic" w:hAnsi="MS PGothic" w:hint="eastAsia"/>
                <w:sz w:val="18"/>
                <w:szCs w:val="18"/>
              </w:rPr>
              <w:t>の学校</w:t>
            </w:r>
          </w:p>
        </w:tc>
        <w:tc>
          <w:tcPr>
            <w:tcW w:w="1322" w:type="dxa"/>
            <w:gridSpan w:val="4"/>
            <w:tcBorders>
              <w:left w:val="dashSmallGap" w:sz="4" w:space="0" w:color="auto"/>
            </w:tcBorders>
          </w:tcPr>
          <w:p w:rsidR="00CF2D37" w:rsidRDefault="00CF2D37" w:rsidP="0065393E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□</w:t>
            </w:r>
          </w:p>
          <w:p w:rsidR="00CF2D37" w:rsidRDefault="00CF2D37" w:rsidP="0065393E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自宅学習</w:t>
            </w:r>
          </w:p>
          <w:p w:rsidR="00CF2D37" w:rsidRDefault="00CF2D37" w:rsidP="0065393E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</w:tr>
    </w:tbl>
    <w:p w:rsidR="00664E00" w:rsidDel="00895E9F" w:rsidRDefault="00664E00" w:rsidP="0065393E">
      <w:pPr>
        <w:spacing w:line="276" w:lineRule="auto"/>
        <w:rPr>
          <w:del w:id="8" w:author="AN DAE HYUN" w:date="2021-09-17T18:08:00Z"/>
          <w:rFonts w:ascii="MS PGothic" w:eastAsia="MS PGothic" w:hAnsi="MS PGothic"/>
          <w:b/>
          <w:sz w:val="20"/>
          <w:szCs w:val="20"/>
        </w:rPr>
      </w:pPr>
    </w:p>
    <w:p w:rsidR="00895E9F" w:rsidRDefault="00895E9F" w:rsidP="0065393E">
      <w:pPr>
        <w:spacing w:line="276" w:lineRule="auto"/>
        <w:rPr>
          <w:ins w:id="9" w:author="AN DAE HYUN" w:date="2021-09-17T18:08:00Z"/>
          <w:rFonts w:ascii="MS PGothic" w:eastAsia="MS PGothic" w:hAnsi="MS PGothic"/>
          <w:b/>
          <w:sz w:val="20"/>
          <w:szCs w:val="20"/>
        </w:rPr>
      </w:pPr>
    </w:p>
    <w:p w:rsidR="00515EA7" w:rsidRDefault="00CF2D37" w:rsidP="0065393E">
      <w:pPr>
        <w:spacing w:line="276" w:lineRule="auto"/>
        <w:rPr>
          <w:rFonts w:ascii="MS PGothic" w:eastAsia="MS PGothic" w:hAnsi="MS PGothic"/>
          <w:b/>
          <w:sz w:val="20"/>
          <w:szCs w:val="20"/>
        </w:rPr>
      </w:pPr>
      <w:bookmarkStart w:id="10" w:name="_GoBack"/>
      <w:bookmarkEnd w:id="10"/>
      <w:r w:rsidRPr="00515EA7">
        <w:rPr>
          <w:rFonts w:ascii="MS PGothic" w:eastAsia="MS PGothic" w:hAnsi="MS PGothic" w:hint="eastAsia"/>
          <w:b/>
          <w:sz w:val="20"/>
          <w:szCs w:val="20"/>
        </w:rPr>
        <w:t>（注）</w:t>
      </w:r>
    </w:p>
    <w:p w:rsidR="00515EA7" w:rsidRDefault="00515EA7" w:rsidP="0065393E">
      <w:pPr>
        <w:spacing w:line="276" w:lineRule="auto"/>
        <w:rPr>
          <w:rFonts w:ascii="MS PGothic" w:eastAsia="MS PGothic" w:hAnsi="MS PGothic"/>
          <w:sz w:val="20"/>
          <w:szCs w:val="20"/>
        </w:rPr>
      </w:pPr>
      <w:r>
        <w:rPr>
          <w:rFonts w:ascii="MS PGothic" w:eastAsia="MS PGothic" w:hAnsi="MS PGothic" w:hint="eastAsia"/>
          <w:sz w:val="20"/>
          <w:szCs w:val="20"/>
        </w:rPr>
        <w:t>１．</w:t>
      </w:r>
      <w:r w:rsidR="00CF2D37" w:rsidRPr="00515EA7">
        <w:rPr>
          <w:rFonts w:ascii="MS PGothic" w:eastAsia="MS PGothic" w:hAnsi="MS PGothic" w:hint="eastAsia"/>
          <w:sz w:val="20"/>
          <w:szCs w:val="20"/>
        </w:rPr>
        <w:t xml:space="preserve">在留届を提出していない方は、在留届も併せてご提出下さい。　</w:t>
      </w:r>
    </w:p>
    <w:p w:rsidR="000E10C9" w:rsidRDefault="00CF2D37" w:rsidP="0065393E">
      <w:pPr>
        <w:spacing w:line="276" w:lineRule="auto"/>
        <w:rPr>
          <w:rFonts w:ascii="MS PGothic" w:eastAsia="MS PGothic" w:hAnsi="MS PGothic"/>
          <w:sz w:val="20"/>
          <w:szCs w:val="20"/>
        </w:rPr>
      </w:pPr>
      <w:r w:rsidRPr="00515EA7">
        <w:rPr>
          <w:rFonts w:ascii="MS PGothic" w:eastAsia="MS PGothic" w:hAnsi="MS PGothic" w:hint="eastAsia"/>
          <w:sz w:val="20"/>
          <w:szCs w:val="20"/>
        </w:rPr>
        <w:t>２．</w:t>
      </w:r>
      <w:r w:rsidR="004C37A8" w:rsidRPr="00515EA7">
        <w:rPr>
          <w:rFonts w:ascii="MS PGothic" w:eastAsia="MS PGothic" w:hAnsi="MS PGothic" w:hint="eastAsia"/>
          <w:sz w:val="20"/>
          <w:szCs w:val="20"/>
        </w:rPr>
        <w:t>教科書受け取り前に日本に帰国（他国へ転出）される</w:t>
      </w:r>
      <w:r w:rsidRPr="00515EA7">
        <w:rPr>
          <w:rFonts w:ascii="MS PGothic" w:eastAsia="MS PGothic" w:hAnsi="MS PGothic" w:hint="eastAsia"/>
          <w:sz w:val="20"/>
          <w:szCs w:val="20"/>
        </w:rPr>
        <w:t>際は必ずご連絡下さい。</w:t>
      </w:r>
      <w:r w:rsidR="004C37A8" w:rsidRPr="00515EA7">
        <w:rPr>
          <w:rFonts w:ascii="MS PGothic" w:eastAsia="MS PGothic" w:hAnsi="MS PGothic" w:hint="eastAsia"/>
          <w:sz w:val="20"/>
          <w:szCs w:val="20"/>
        </w:rPr>
        <w:t xml:space="preserve">　</w:t>
      </w:r>
    </w:p>
    <w:p w:rsidR="00280858" w:rsidRDefault="00280858" w:rsidP="0065393E">
      <w:pPr>
        <w:spacing w:line="276" w:lineRule="auto"/>
        <w:rPr>
          <w:rFonts w:ascii="MS PGothic" w:eastAsia="MS PGothic" w:hAnsi="MS PGothic"/>
          <w:sz w:val="20"/>
          <w:szCs w:val="20"/>
        </w:rPr>
      </w:pPr>
      <w:r>
        <w:rPr>
          <w:rFonts w:ascii="MS PGothic" w:eastAsia="MS PGothic" w:hAnsi="MS PGothic" w:hint="eastAsia"/>
          <w:sz w:val="20"/>
          <w:szCs w:val="20"/>
        </w:rPr>
        <w:t>３．締切は</w:t>
      </w:r>
      <w:r w:rsidR="00AA3A04">
        <w:rPr>
          <w:rFonts w:ascii="MS PGothic" w:eastAsia="MS PGothic" w:hAnsi="MS PGothic" w:hint="eastAsia"/>
          <w:b/>
          <w:color w:val="FF0000"/>
          <w:sz w:val="20"/>
          <w:szCs w:val="20"/>
          <w:u w:val="single"/>
        </w:rPr>
        <w:t>２０２１年１０月２１日（木</w:t>
      </w:r>
      <w:r w:rsidRPr="00280858">
        <w:rPr>
          <w:rFonts w:ascii="MS PGothic" w:eastAsia="MS PGothic" w:hAnsi="MS PGothic" w:hint="eastAsia"/>
          <w:b/>
          <w:color w:val="FF0000"/>
          <w:sz w:val="20"/>
          <w:szCs w:val="20"/>
          <w:u w:val="single"/>
        </w:rPr>
        <w:t>）</w:t>
      </w:r>
      <w:r>
        <w:rPr>
          <w:rFonts w:ascii="MS PGothic" w:eastAsia="MS PGothic" w:hAnsi="MS PGothic" w:hint="eastAsia"/>
          <w:sz w:val="20"/>
          <w:szCs w:val="20"/>
        </w:rPr>
        <w:t>となります。</w:t>
      </w:r>
    </w:p>
    <w:p w:rsidR="00572468" w:rsidRDefault="00572468" w:rsidP="0065393E">
      <w:pPr>
        <w:spacing w:line="276" w:lineRule="auto"/>
        <w:rPr>
          <w:rFonts w:ascii="MS PGothic" w:eastAsia="MS PGothic" w:hAnsi="MS PGothic"/>
          <w:sz w:val="20"/>
          <w:szCs w:val="20"/>
        </w:rPr>
      </w:pPr>
    </w:p>
    <w:p w:rsidR="00572468" w:rsidRPr="00572468" w:rsidRDefault="00572468" w:rsidP="0065393E">
      <w:pPr>
        <w:spacing w:line="276" w:lineRule="auto"/>
        <w:rPr>
          <w:rFonts w:ascii="MS PGothic" w:eastAsia="MS PGothic" w:hAnsi="MS PGothic"/>
          <w:sz w:val="20"/>
          <w:szCs w:val="20"/>
        </w:rPr>
      </w:pPr>
      <w:r>
        <w:rPr>
          <w:rFonts w:ascii="MS PGothic" w:eastAsia="MS PGothic" w:hAnsi="MS PGothic" w:hint="eastAsia"/>
          <w:sz w:val="20"/>
          <w:szCs w:val="20"/>
        </w:rPr>
        <w:t>下の</w:t>
      </w:r>
      <w:r w:rsidRPr="00572468">
        <w:rPr>
          <w:rFonts w:ascii="MS PGothic" w:eastAsia="MS PGothic" w:hAnsi="MS PGothic" w:hint="eastAsia"/>
          <w:sz w:val="20"/>
          <w:szCs w:val="20"/>
        </w:rPr>
        <w:t>枠のところに</w:t>
      </w:r>
      <w:r w:rsidRPr="004400F0">
        <w:rPr>
          <w:rFonts w:ascii="MS PGothic" w:eastAsia="MS PGothic" w:hAnsi="MS PGothic" w:cs="MS PGothic" w:hint="eastAsia"/>
          <w:b/>
          <w:bCs/>
          <w:color w:val="333333"/>
          <w:kern w:val="0"/>
          <w:sz w:val="20"/>
          <w:szCs w:val="20"/>
        </w:rPr>
        <w:t>「お子様の日本旅券の身分事項の写し」</w:t>
      </w:r>
      <w:r>
        <w:rPr>
          <w:rFonts w:ascii="MS PGothic" w:eastAsia="MS PGothic" w:hAnsi="MS PGothic" w:cs="MS PGothic" w:hint="eastAsia"/>
          <w:bCs/>
          <w:color w:val="333333"/>
          <w:kern w:val="0"/>
          <w:sz w:val="20"/>
          <w:szCs w:val="20"/>
        </w:rPr>
        <w:t>のデータを貼り付ける</w:t>
      </w:r>
      <w:r w:rsidR="002A3FBF">
        <w:rPr>
          <w:rFonts w:ascii="MS PGothic" w:eastAsia="MS PGothic" w:hAnsi="MS PGothic" w:cs="MS PGothic" w:hint="eastAsia"/>
          <w:bCs/>
          <w:color w:val="333333"/>
          <w:kern w:val="0"/>
          <w:sz w:val="20"/>
          <w:szCs w:val="20"/>
        </w:rPr>
        <w:t>等して、</w:t>
      </w:r>
      <w:r>
        <w:rPr>
          <w:rFonts w:ascii="MS PGothic" w:eastAsia="MS PGothic" w:hAnsi="MS PGothic" w:cs="MS PGothic" w:hint="eastAsia"/>
          <w:bCs/>
          <w:color w:val="333333"/>
          <w:kern w:val="0"/>
          <w:sz w:val="20"/>
          <w:szCs w:val="20"/>
        </w:rPr>
        <w:t>身分事項がわかるように作成してください。</w:t>
      </w:r>
    </w:p>
    <w:p w:rsidR="00572468" w:rsidRPr="00E861C4" w:rsidRDefault="00572468" w:rsidP="0065393E">
      <w:pPr>
        <w:spacing w:line="276" w:lineRule="auto"/>
        <w:rPr>
          <w:rFonts w:ascii="MS PGothic" w:eastAsia="MS PGothic" w:hAnsi="MS PGothic"/>
          <w:sz w:val="20"/>
          <w:szCs w:val="20"/>
        </w:rPr>
      </w:pPr>
      <w:r>
        <w:rPr>
          <w:rFonts w:ascii="MS PGothic" w:eastAsia="MS PGothic" w:hAnsi="MS PGothic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104775</wp:posOffset>
                </wp:positionV>
                <wp:extent cx="6553200" cy="4373880"/>
                <wp:effectExtent l="0" t="0" r="1905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4373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4DBA144" id="正方形/長方形 1" o:spid="_x0000_s1026" style="position:absolute;left:0;text-align:left;margin-left:3.05pt;margin-top:8.25pt;width:516pt;height:34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" filled="f" strokecolor="black [3213]" strokeweight="1pt"/>
            </w:pict>
          </mc:Fallback>
        </mc:AlternateContent>
      </w:r>
    </w:p>
    <w:sectPr w:rsidR="00572468" w:rsidRPr="00E861C4" w:rsidSect="00CE26BC">
      <w:pgSz w:w="11906" w:h="16838" w:code="9"/>
      <w:pgMar w:top="1134" w:right="624" w:bottom="295" w:left="851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A49" w:rsidRDefault="007B0A49" w:rsidP="002F3F3A">
      <w:r>
        <w:separator/>
      </w:r>
    </w:p>
  </w:endnote>
  <w:endnote w:type="continuationSeparator" w:id="0">
    <w:p w:rsidR="007B0A49" w:rsidRDefault="007B0A49" w:rsidP="002F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HGPSoeiKakupoptai">
    <w:altName w:val="HGP創英角ﾎﾟｯﾌﾟ体"/>
    <w:panose1 w:val="040B0A00000000000000"/>
    <w:charset w:val="80"/>
    <w:family w:val="decorative"/>
    <w:pitch w:val="variable"/>
    <w:sig w:usb0="E00002FF" w:usb1="6AC7FDFB" w:usb2="00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A49" w:rsidRDefault="007B0A49" w:rsidP="002F3F3A">
      <w:r>
        <w:separator/>
      </w:r>
    </w:p>
  </w:footnote>
  <w:footnote w:type="continuationSeparator" w:id="0">
    <w:p w:rsidR="007B0A49" w:rsidRDefault="007B0A49" w:rsidP="002F3F3A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 DAE HYUN">
    <w15:presenceInfo w15:providerId="None" w15:userId="AN DAE HY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37"/>
    <w:rsid w:val="00047F5D"/>
    <w:rsid w:val="000C126A"/>
    <w:rsid w:val="000E10C9"/>
    <w:rsid w:val="00155723"/>
    <w:rsid w:val="00190344"/>
    <w:rsid w:val="001F2971"/>
    <w:rsid w:val="00223B78"/>
    <w:rsid w:val="002413C6"/>
    <w:rsid w:val="00262B73"/>
    <w:rsid w:val="00280858"/>
    <w:rsid w:val="002A3FBF"/>
    <w:rsid w:val="002C36FA"/>
    <w:rsid w:val="002F3F3A"/>
    <w:rsid w:val="00331156"/>
    <w:rsid w:val="003F0CA8"/>
    <w:rsid w:val="00434DA6"/>
    <w:rsid w:val="004400F0"/>
    <w:rsid w:val="00475C03"/>
    <w:rsid w:val="004C37A8"/>
    <w:rsid w:val="004C4784"/>
    <w:rsid w:val="004C5A7E"/>
    <w:rsid w:val="00515EA7"/>
    <w:rsid w:val="00537EA0"/>
    <w:rsid w:val="005546AF"/>
    <w:rsid w:val="00572468"/>
    <w:rsid w:val="00584AC9"/>
    <w:rsid w:val="005916BB"/>
    <w:rsid w:val="005A6DF0"/>
    <w:rsid w:val="005F7EC6"/>
    <w:rsid w:val="00627D4A"/>
    <w:rsid w:val="00637D1A"/>
    <w:rsid w:val="0065393E"/>
    <w:rsid w:val="00664E00"/>
    <w:rsid w:val="006A534E"/>
    <w:rsid w:val="006C11C5"/>
    <w:rsid w:val="007B0A49"/>
    <w:rsid w:val="007C0E01"/>
    <w:rsid w:val="007F53FC"/>
    <w:rsid w:val="00825EFC"/>
    <w:rsid w:val="00895E9F"/>
    <w:rsid w:val="00936FD6"/>
    <w:rsid w:val="0097204C"/>
    <w:rsid w:val="009C2FC5"/>
    <w:rsid w:val="009C4040"/>
    <w:rsid w:val="00A01DF9"/>
    <w:rsid w:val="00A1386F"/>
    <w:rsid w:val="00AA3A04"/>
    <w:rsid w:val="00AC41A3"/>
    <w:rsid w:val="00B47350"/>
    <w:rsid w:val="00B47C0C"/>
    <w:rsid w:val="00B75F52"/>
    <w:rsid w:val="00B813E3"/>
    <w:rsid w:val="00B854F5"/>
    <w:rsid w:val="00C349FE"/>
    <w:rsid w:val="00C57EDC"/>
    <w:rsid w:val="00CE26BC"/>
    <w:rsid w:val="00CF2D37"/>
    <w:rsid w:val="00DF1504"/>
    <w:rsid w:val="00DF31E7"/>
    <w:rsid w:val="00E1428C"/>
    <w:rsid w:val="00E162FB"/>
    <w:rsid w:val="00E31D0A"/>
    <w:rsid w:val="00E861C4"/>
    <w:rsid w:val="00F05257"/>
    <w:rsid w:val="00F47A5E"/>
    <w:rsid w:val="00F54935"/>
    <w:rsid w:val="00F602CC"/>
    <w:rsid w:val="00F829D8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D86F62E-F79A-46A7-ACA0-D3A789F6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D37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2D37"/>
    <w:rPr>
      <w:rFonts w:ascii="Arial" w:eastAsia="MS Gothic" w:hAnsi="Arial" w:cs="Angsana New"/>
      <w:sz w:val="18"/>
      <w:szCs w:val="18"/>
    </w:rPr>
  </w:style>
  <w:style w:type="character" w:customStyle="1" w:styleId="Char">
    <w:name w:val="풍선 도움말 텍스트 Char"/>
    <w:link w:val="a3"/>
    <w:uiPriority w:val="99"/>
    <w:semiHidden/>
    <w:rsid w:val="00CF2D37"/>
    <w:rPr>
      <w:rFonts w:ascii="Arial" w:eastAsia="MS Gothic" w:hAnsi="Arial" w:cs="Angsana New"/>
      <w:positio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F3F3A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머리글 Char"/>
    <w:link w:val="a4"/>
    <w:uiPriority w:val="99"/>
    <w:rsid w:val="002F3F3A"/>
    <w:rPr>
      <w:position w:val="0"/>
      <w:sz w:val="21"/>
      <w:szCs w:val="24"/>
    </w:rPr>
  </w:style>
  <w:style w:type="paragraph" w:styleId="a5">
    <w:name w:val="footer"/>
    <w:basedOn w:val="a"/>
    <w:link w:val="Char1"/>
    <w:uiPriority w:val="99"/>
    <w:unhideWhenUsed/>
    <w:rsid w:val="002F3F3A"/>
    <w:pPr>
      <w:tabs>
        <w:tab w:val="center" w:pos="4252"/>
        <w:tab w:val="right" w:pos="8504"/>
      </w:tabs>
      <w:snapToGrid w:val="0"/>
    </w:pPr>
  </w:style>
  <w:style w:type="character" w:customStyle="1" w:styleId="Char1">
    <w:name w:val="바닥글 Char"/>
    <w:link w:val="a5"/>
    <w:uiPriority w:val="99"/>
    <w:rsid w:val="002F3F3A"/>
    <w:rPr>
      <w:position w:val="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445F3-72F5-4AD0-A8C1-C14DFFA6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 TOMOYA</dc:creator>
  <cp:lastModifiedBy>AN DAE HYUN</cp:lastModifiedBy>
  <cp:revision>6</cp:revision>
  <cp:lastPrinted>2021-09-16T07:36:00Z</cp:lastPrinted>
  <dcterms:created xsi:type="dcterms:W3CDTF">2021-09-16T05:37:00Z</dcterms:created>
  <dcterms:modified xsi:type="dcterms:W3CDTF">2021-09-17T09:08:00Z</dcterms:modified>
</cp:coreProperties>
</file>